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28C01" w14:textId="77777777" w:rsidR="00814C1B" w:rsidRDefault="00596B6D">
      <w:r>
        <w:t xml:space="preserve">INSTRUCTIONS FOR </w:t>
      </w:r>
      <w:r w:rsidRPr="00D32D74">
        <w:rPr>
          <w:b/>
        </w:rPr>
        <w:t>PROVIDER MAINTENANCE</w:t>
      </w:r>
      <w:r>
        <w:t xml:space="preserve"> WITHIN AXIOM BUDGETING TOOL</w:t>
      </w:r>
    </w:p>
    <w:p w14:paraId="4731F467" w14:textId="77777777" w:rsidR="00596B6D" w:rsidRDefault="00596B6D"/>
    <w:p w14:paraId="6279FEF0" w14:textId="0BB9EBA2" w:rsidR="00814C1B" w:rsidRDefault="00814C1B" w:rsidP="00814C1B">
      <w:pPr>
        <w:pStyle w:val="ListParagraph"/>
        <w:numPr>
          <w:ilvl w:val="0"/>
          <w:numId w:val="1"/>
        </w:numPr>
      </w:pPr>
      <w:r>
        <w:t xml:space="preserve"> Accessing Provider Main</w:t>
      </w:r>
      <w:r w:rsidR="00C42C6E">
        <w:t>tenance –click on the Axiom 202</w:t>
      </w:r>
      <w:ins w:id="0" w:author="Clarke, Lisa (URMFG)" w:date="2025-11-17T09:27:00Z" w16du:dateUtc="2025-11-17T14:27:00Z">
        <w:r w:rsidR="00C20593">
          <w:t>7</w:t>
        </w:r>
      </w:ins>
      <w:r w:rsidR="00C42C6E">
        <w:t xml:space="preserve"> </w:t>
      </w:r>
      <w:r>
        <w:t xml:space="preserve">budget tab in the upper </w:t>
      </w:r>
      <w:r w:rsidR="00BB1414">
        <w:t>left-</w:t>
      </w:r>
      <w:r>
        <w:t>hand corner and scroll down to Provider Maintenance Folder.</w:t>
      </w:r>
    </w:p>
    <w:p w14:paraId="7D363020" w14:textId="76916DC8" w:rsidR="00814C1B" w:rsidRDefault="00C20593">
      <w:r>
        <w:rPr>
          <w:noProof/>
        </w:rPr>
        <mc:AlternateContent>
          <mc:Choice Requires="wps">
            <w:drawing>
              <wp:anchor distT="0" distB="0" distL="114300" distR="114300" simplePos="0" relativeHeight="251659264" behindDoc="0" locked="0" layoutInCell="1" allowOverlap="1" wp14:anchorId="5945111B" wp14:editId="486912D4">
                <wp:simplePos x="0" y="0"/>
                <wp:positionH relativeFrom="column">
                  <wp:posOffset>61912</wp:posOffset>
                </wp:positionH>
                <wp:positionV relativeFrom="paragraph">
                  <wp:posOffset>39053</wp:posOffset>
                </wp:positionV>
                <wp:extent cx="418811" cy="289560"/>
                <wp:effectExtent l="45403" t="30797" r="46037" b="0"/>
                <wp:wrapNone/>
                <wp:docPr id="2" name="Right Arrow 2"/>
                <wp:cNvGraphicFramePr/>
                <a:graphic xmlns:a="http://schemas.openxmlformats.org/drawingml/2006/main">
                  <a:graphicData uri="http://schemas.microsoft.com/office/word/2010/wordprocessingShape">
                    <wps:wsp>
                      <wps:cNvSpPr/>
                      <wps:spPr>
                        <a:xfrm rot="7248872">
                          <a:off x="0" y="0"/>
                          <a:ext cx="418811" cy="2895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9F96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4.85pt;margin-top:3.1pt;width:33pt;height:22.8pt;rotation:791770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" adj="14133" fillcolor="#5b9bd5 [3204]" strokecolor="#1f4d78 [1604]" strokeweight="1pt"/>
            </w:pict>
          </mc:Fallback>
        </mc:AlternateContent>
      </w:r>
    </w:p>
    <w:p w14:paraId="22E12DE5" w14:textId="52B7C286" w:rsidR="00814C1B" w:rsidRDefault="00C20593">
      <w:r w:rsidRPr="00C20593">
        <w:drawing>
          <wp:inline distT="0" distB="0" distL="0" distR="0" wp14:anchorId="6EAE7B19" wp14:editId="37AB1814">
            <wp:extent cx="6858000" cy="3343275"/>
            <wp:effectExtent l="0" t="0" r="0" b="9525"/>
            <wp:docPr id="118397616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976163" name="Picture 1" descr="A screenshot of a computer&#10;&#10;AI-generated content may be incorrect."/>
                    <pic:cNvPicPr/>
                  </pic:nvPicPr>
                  <pic:blipFill>
                    <a:blip r:embed="rId6"/>
                    <a:stretch>
                      <a:fillRect/>
                    </a:stretch>
                  </pic:blipFill>
                  <pic:spPr>
                    <a:xfrm>
                      <a:off x="0" y="0"/>
                      <a:ext cx="6858000" cy="3343275"/>
                    </a:xfrm>
                    <a:prstGeom prst="rect">
                      <a:avLst/>
                    </a:prstGeom>
                  </pic:spPr>
                </pic:pic>
              </a:graphicData>
            </a:graphic>
          </wp:inline>
        </w:drawing>
      </w:r>
    </w:p>
    <w:p w14:paraId="43E12AEB" w14:textId="77777777" w:rsidR="003304F4" w:rsidRDefault="00814C1B" w:rsidP="00E66DBE">
      <w:pPr>
        <w:pStyle w:val="ListParagraph"/>
        <w:numPr>
          <w:ilvl w:val="0"/>
          <w:numId w:val="1"/>
        </w:numPr>
      </w:pPr>
      <w:r>
        <w:t xml:space="preserve"> </w:t>
      </w:r>
      <w:r w:rsidR="003304F4">
        <w:t>Double click on Provider Maintenance and a menu for Cost Center Hierarchy will pop up.</w:t>
      </w:r>
      <w:r w:rsidR="00596B6D">
        <w:br/>
      </w:r>
    </w:p>
    <w:p w14:paraId="30384859" w14:textId="77777777" w:rsidR="00E66DBE" w:rsidRDefault="00814C1B" w:rsidP="00234154">
      <w:pPr>
        <w:pStyle w:val="ListParagraph"/>
        <w:numPr>
          <w:ilvl w:val="0"/>
          <w:numId w:val="1"/>
        </w:numPr>
      </w:pPr>
      <w:r>
        <w:t xml:space="preserve">Choose a Cost Center </w:t>
      </w:r>
      <w:r w:rsidR="003304F4">
        <w:t xml:space="preserve">Hierarchy </w:t>
      </w:r>
      <w:r>
        <w:t xml:space="preserve">(there </w:t>
      </w:r>
      <w:r w:rsidR="00E66DBE">
        <w:t>may only be one to choose from).</w:t>
      </w:r>
      <w:r w:rsidR="00234154">
        <w:br/>
      </w:r>
    </w:p>
    <w:p w14:paraId="7A3C430A" w14:textId="77777777" w:rsidR="00E66DBE" w:rsidRDefault="0098102E" w:rsidP="00E66DBE">
      <w:pPr>
        <w:pStyle w:val="ListParagraph"/>
        <w:numPr>
          <w:ilvl w:val="0"/>
          <w:numId w:val="1"/>
        </w:numPr>
      </w:pPr>
      <w:r>
        <w:rPr>
          <w:noProof/>
        </w:rPr>
        <mc:AlternateContent>
          <mc:Choice Requires="wps">
            <w:drawing>
              <wp:anchor distT="0" distB="0" distL="114300" distR="114300" simplePos="0" relativeHeight="251667456" behindDoc="0" locked="0" layoutInCell="1" allowOverlap="1" wp14:anchorId="1596EBAA" wp14:editId="59DBA33C">
                <wp:simplePos x="0" y="0"/>
                <wp:positionH relativeFrom="column">
                  <wp:posOffset>971550</wp:posOffset>
                </wp:positionH>
                <wp:positionV relativeFrom="paragraph">
                  <wp:posOffset>464185</wp:posOffset>
                </wp:positionV>
                <wp:extent cx="1079500" cy="412750"/>
                <wp:effectExtent l="0" t="0" r="25400" b="25400"/>
                <wp:wrapNone/>
                <wp:docPr id="16" name="Oval 16"/>
                <wp:cNvGraphicFramePr/>
                <a:graphic xmlns:a="http://schemas.openxmlformats.org/drawingml/2006/main">
                  <a:graphicData uri="http://schemas.microsoft.com/office/word/2010/wordprocessingShape">
                    <wps:wsp>
                      <wps:cNvSpPr/>
                      <wps:spPr>
                        <a:xfrm>
                          <a:off x="0" y="0"/>
                          <a:ext cx="1079500" cy="4127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222CB9C" id="Oval 16" o:spid="_x0000_s1026" style="position:absolute;margin-left:76.5pt;margin-top:36.55pt;width:85pt;height:3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" filled="f" strokecolor="red" strokeweight="1pt">
                <v:stroke joinstyle="miter"/>
              </v:oval>
            </w:pict>
          </mc:Fallback>
        </mc:AlternateContent>
      </w:r>
      <w:r w:rsidR="00E66DBE">
        <w:t xml:space="preserve">The first tab </w:t>
      </w:r>
      <w:r w:rsidR="00596B6D">
        <w:t xml:space="preserve">within your Maintenance Module </w:t>
      </w:r>
      <w:r w:rsidR="00E66DBE">
        <w:t>is New Providers.  If ther</w:t>
      </w:r>
      <w:r w:rsidR="00596B6D">
        <w:t>e are any new providers since the last time URID’s were mapped</w:t>
      </w:r>
      <w:r w:rsidR="00E66DBE">
        <w:t xml:space="preserve">, </w:t>
      </w:r>
      <w:r w:rsidR="00596B6D">
        <w:t>they will be mapped within this tab</w:t>
      </w:r>
      <w:r w:rsidR="00E66DBE">
        <w:t>.</w:t>
      </w:r>
      <w:r w:rsidR="00C42C6E">
        <w:t xml:space="preserve">  </w:t>
      </w:r>
      <w:r w:rsidR="00234154">
        <w:br/>
      </w:r>
      <w:r w:rsidR="00234154">
        <w:br/>
      </w:r>
      <w:r w:rsidR="00234154" w:rsidRPr="00234154">
        <w:rPr>
          <w:noProof/>
        </w:rPr>
        <w:drawing>
          <wp:inline distT="0" distB="0" distL="0" distR="0" wp14:anchorId="5A1223C4" wp14:editId="04F2F06C">
            <wp:extent cx="4769095" cy="27306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69095" cy="273064"/>
                    </a:xfrm>
                    <a:prstGeom prst="rect">
                      <a:avLst/>
                    </a:prstGeom>
                  </pic:spPr>
                </pic:pic>
              </a:graphicData>
            </a:graphic>
          </wp:inline>
        </w:drawing>
      </w:r>
      <w:r w:rsidR="00234154">
        <w:br/>
      </w:r>
      <w:r w:rsidR="00596B6D">
        <w:br/>
      </w:r>
    </w:p>
    <w:p w14:paraId="74E4C620" w14:textId="2761E0A1" w:rsidR="004A1BB6" w:rsidRPr="004A1BB6" w:rsidRDefault="00C42C6E" w:rsidP="00C42C6E">
      <w:pPr>
        <w:pStyle w:val="ListParagraph"/>
        <w:numPr>
          <w:ilvl w:val="1"/>
          <w:numId w:val="1"/>
        </w:numPr>
        <w:rPr>
          <w:b/>
          <w:i/>
        </w:rPr>
      </w:pPr>
      <w:r>
        <w:t xml:space="preserve">When you open this window, depending upon </w:t>
      </w:r>
      <w:proofErr w:type="gramStart"/>
      <w:r>
        <w:t>if</w:t>
      </w:r>
      <w:proofErr w:type="gramEnd"/>
      <w:r>
        <w:t xml:space="preserve"> you added new providers, you </w:t>
      </w:r>
      <w:r w:rsidR="00C20593">
        <w:t>would</w:t>
      </w:r>
      <w:r>
        <w:t xml:space="preserve"> see a section for: </w:t>
      </w:r>
      <w:r w:rsidR="004A1BB6">
        <w:t>Providers added through a BIP and Providers added through Provider Model (Replacement/Vacancies)</w:t>
      </w:r>
      <w:r w:rsidR="00532B67">
        <w:br/>
      </w:r>
    </w:p>
    <w:p w14:paraId="07919E42" w14:textId="30343B31" w:rsidR="00532B67" w:rsidRDefault="004A1BB6" w:rsidP="00C20593">
      <w:pPr>
        <w:pStyle w:val="ListParagraph"/>
        <w:numPr>
          <w:ilvl w:val="1"/>
          <w:numId w:val="1"/>
        </w:numPr>
      </w:pPr>
      <w:r>
        <w:t>To map to a URID click on the orange cel</w:t>
      </w:r>
      <w:r w:rsidR="00596B6D">
        <w:t>l with three dots.</w:t>
      </w:r>
      <w:r>
        <w:t xml:space="preserve"> </w:t>
      </w:r>
      <w:del w:id="1" w:author="Hetterich, Jill" w:date="2025-01-17T07:20:00Z" w16du:dateUtc="2025-01-17T12:20:00Z">
        <w:r w:rsidDel="00C733E7">
          <w:delText xml:space="preserve"> </w:delText>
        </w:r>
      </w:del>
      <w:r>
        <w:t xml:space="preserve">This will bring up a list of names. </w:t>
      </w:r>
      <w:del w:id="2" w:author="Hetterich, Jill" w:date="2025-01-17T07:21:00Z" w16du:dateUtc="2025-01-17T12:21:00Z">
        <w:r w:rsidDel="00C733E7">
          <w:delText xml:space="preserve"> </w:delText>
        </w:r>
      </w:del>
      <w:r>
        <w:t xml:space="preserve">Type in the name you are looking for </w:t>
      </w:r>
      <w:r w:rsidR="00C20593">
        <w:t xml:space="preserve">(Last Name, First </w:t>
      </w:r>
      <w:r>
        <w:t>Name</w:t>
      </w:r>
      <w:del w:id="3" w:author="Hetterich, Jill" w:date="2025-01-17T07:20:00Z" w16du:dateUtc="2025-01-17T12:20:00Z">
        <w:r w:rsidDel="00C733E7">
          <w:delText xml:space="preserve"> </w:delText>
        </w:r>
      </w:del>
      <w:r>
        <w:t xml:space="preserve">). </w:t>
      </w:r>
      <w:del w:id="4" w:author="Hetterich, Jill" w:date="2025-01-17T07:21:00Z" w16du:dateUtc="2025-01-17T12:21:00Z">
        <w:r w:rsidDel="00C733E7">
          <w:delText xml:space="preserve"> </w:delText>
        </w:r>
      </w:del>
      <w:r>
        <w:t xml:space="preserve">Do not hit enter, just wait, it does take a few seconds for the name to appear. </w:t>
      </w:r>
      <w:del w:id="5" w:author="Hetterich, Jill" w:date="2025-01-17T07:21:00Z" w16du:dateUtc="2025-01-17T12:21:00Z">
        <w:r w:rsidDel="00C733E7">
          <w:delText xml:space="preserve"> </w:delText>
        </w:r>
      </w:del>
      <w:r>
        <w:t xml:space="preserve">If the name does not appear, it means </w:t>
      </w:r>
      <w:r w:rsidR="00A40C79">
        <w:t xml:space="preserve">that the individual has not been loaded into HRMS yet and </w:t>
      </w:r>
      <w:proofErr w:type="gramStart"/>
      <w:r w:rsidR="00A40C79">
        <w:t>a</w:t>
      </w:r>
      <w:proofErr w:type="gramEnd"/>
      <w:r w:rsidR="00A40C79">
        <w:t xml:space="preserve"> UR ID may not be assigned yet. </w:t>
      </w:r>
      <w:del w:id="6" w:author="Hetterich, Jill" w:date="2025-01-17T07:21:00Z" w16du:dateUtc="2025-01-17T12:21:00Z">
        <w:r w:rsidR="00A40C79" w:rsidDel="00C733E7">
          <w:delText xml:space="preserve"> </w:delText>
        </w:r>
      </w:del>
      <w:r w:rsidR="00532B67">
        <w:t>You may have to check back in a month.</w:t>
      </w:r>
      <w:r w:rsidR="005C0F31">
        <w:br/>
        <w:t xml:space="preserve">Note: sometimes there is a name listed (you knew the person coming when you did the budget), or it </w:t>
      </w:r>
      <w:r w:rsidR="005C0F31">
        <w:lastRenderedPageBreak/>
        <w:t>may just say replacement, or BIP XXX because at the time you may not have had an identified candidate.</w:t>
      </w:r>
      <w:r w:rsidR="00234154">
        <w:br/>
      </w:r>
    </w:p>
    <w:p w14:paraId="7870FB5A" w14:textId="77777777" w:rsidR="00532B67" w:rsidRDefault="0098102E" w:rsidP="00532B67">
      <w:pPr>
        <w:pStyle w:val="ListParagraph"/>
        <w:numPr>
          <w:ilvl w:val="0"/>
          <w:numId w:val="1"/>
        </w:numPr>
      </w:pPr>
      <w:r>
        <w:rPr>
          <w:noProof/>
        </w:rPr>
        <mc:AlternateContent>
          <mc:Choice Requires="wps">
            <w:drawing>
              <wp:anchor distT="0" distB="0" distL="114300" distR="114300" simplePos="0" relativeHeight="251666432" behindDoc="0" locked="0" layoutInCell="1" allowOverlap="1" wp14:anchorId="76FE0705" wp14:editId="0A6035F8">
                <wp:simplePos x="0" y="0"/>
                <wp:positionH relativeFrom="column">
                  <wp:posOffset>1924050</wp:posOffset>
                </wp:positionH>
                <wp:positionV relativeFrom="paragraph">
                  <wp:posOffset>146685</wp:posOffset>
                </wp:positionV>
                <wp:extent cx="1104900" cy="349250"/>
                <wp:effectExtent l="0" t="0" r="19050" b="12700"/>
                <wp:wrapNone/>
                <wp:docPr id="14" name="Oval 14"/>
                <wp:cNvGraphicFramePr/>
                <a:graphic xmlns:a="http://schemas.openxmlformats.org/drawingml/2006/main">
                  <a:graphicData uri="http://schemas.microsoft.com/office/word/2010/wordprocessingShape">
                    <wps:wsp>
                      <wps:cNvSpPr/>
                      <wps:spPr>
                        <a:xfrm>
                          <a:off x="0" y="0"/>
                          <a:ext cx="1104900" cy="3492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9BBB01" id="Oval 14" o:spid="_x0000_s1026" style="position:absolute;margin-left:151.5pt;margin-top:11.55pt;width:87pt;height:2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" filled="f" strokecolor="red" strokeweight="1pt">
                <v:stroke joinstyle="miter"/>
              </v:oval>
            </w:pict>
          </mc:Fallback>
        </mc:AlternateContent>
      </w:r>
      <w:r w:rsidR="00532B67">
        <w:t>Once you have completed mapping the UR IDs, move to the next tab, called Current Providers.</w:t>
      </w:r>
      <w:r w:rsidR="00234154">
        <w:br/>
      </w:r>
      <w:r w:rsidR="00234154" w:rsidRPr="00234154">
        <w:rPr>
          <w:noProof/>
        </w:rPr>
        <w:drawing>
          <wp:inline distT="0" distB="0" distL="0" distR="0" wp14:anchorId="280314FB" wp14:editId="1948A944">
            <wp:extent cx="4769095" cy="27306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69095" cy="273064"/>
                    </a:xfrm>
                    <a:prstGeom prst="rect">
                      <a:avLst/>
                    </a:prstGeom>
                  </pic:spPr>
                </pic:pic>
              </a:graphicData>
            </a:graphic>
          </wp:inline>
        </w:drawing>
      </w:r>
      <w:r w:rsidR="00234154">
        <w:br/>
      </w:r>
    </w:p>
    <w:p w14:paraId="2167A070" w14:textId="77777777" w:rsidR="00532B67" w:rsidRDefault="00532B67" w:rsidP="00532B67">
      <w:pPr>
        <w:pStyle w:val="ListParagraph"/>
        <w:numPr>
          <w:ilvl w:val="1"/>
          <w:numId w:val="1"/>
        </w:numPr>
      </w:pPr>
      <w:r>
        <w:t xml:space="preserve">You will see a section called Unmapped Providers and Mapped Providers.  The system will automatically show a default provider group based on their HRMS assignment.  </w:t>
      </w:r>
    </w:p>
    <w:p w14:paraId="1F829C2A" w14:textId="77777777" w:rsidR="00532B67" w:rsidRDefault="00532B67" w:rsidP="00532B67">
      <w:pPr>
        <w:pStyle w:val="ListParagraph"/>
        <w:numPr>
          <w:ilvl w:val="1"/>
          <w:numId w:val="1"/>
        </w:numPr>
      </w:pPr>
      <w:r>
        <w:t xml:space="preserve">For unmapped providers, again use the orange cell, double click, </w:t>
      </w:r>
      <w:r w:rsidRPr="00532B67">
        <w:rPr>
          <w:noProof/>
        </w:rPr>
        <w:drawing>
          <wp:inline distT="0" distB="0" distL="0" distR="0" wp14:anchorId="13926581" wp14:editId="724CCA7F">
            <wp:extent cx="577880" cy="31116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7880" cy="311166"/>
                    </a:xfrm>
                    <a:prstGeom prst="rect">
                      <a:avLst/>
                    </a:prstGeom>
                  </pic:spPr>
                </pic:pic>
              </a:graphicData>
            </a:graphic>
          </wp:inline>
        </w:drawing>
      </w:r>
      <w:r>
        <w:t>and the list of Provider Models will appear.  Even if the default is correct, you need to add the Provider Group here.</w:t>
      </w:r>
      <w:r w:rsidR="00E81267">
        <w:br/>
      </w:r>
    </w:p>
    <w:p w14:paraId="70ADC8ED" w14:textId="77777777" w:rsidR="00624719" w:rsidRDefault="00532B67" w:rsidP="00532B67">
      <w:pPr>
        <w:pStyle w:val="ListParagraph"/>
        <w:numPr>
          <w:ilvl w:val="1"/>
          <w:numId w:val="1"/>
        </w:numPr>
      </w:pPr>
      <w:r>
        <w:t>For mapped providers, you only need to complete this process if the mapping for current providers is incorrect.  A lot of times APPS can move between provider models, so it may be necessary to make some changes for those occurrences.</w:t>
      </w:r>
      <w:r w:rsidR="00624719">
        <w:br/>
      </w:r>
    </w:p>
    <w:p w14:paraId="56022BD9" w14:textId="77777777" w:rsidR="00624719" w:rsidRDefault="00624719" w:rsidP="00532B67">
      <w:pPr>
        <w:pStyle w:val="ListParagraph"/>
        <w:numPr>
          <w:ilvl w:val="1"/>
          <w:numId w:val="1"/>
        </w:numPr>
      </w:pPr>
      <w:r>
        <w:t xml:space="preserve">The next step is to assign the segmentation.  </w:t>
      </w:r>
      <w:proofErr w:type="gramStart"/>
      <w:r>
        <w:t>As a general rule</w:t>
      </w:r>
      <w:proofErr w:type="gramEnd"/>
      <w:r>
        <w:t xml:space="preserve">, APPs should be mapped </w:t>
      </w:r>
      <w:proofErr w:type="gramStart"/>
      <w:r>
        <w:t>to</w:t>
      </w:r>
      <w:proofErr w:type="gramEnd"/>
      <w:r>
        <w:t xml:space="preserve"> Other.  Research is typically someone on a research track, in a research department, low CFTE, etc. Clinical has a CFTE, involved in patient care, etc</w:t>
      </w:r>
      <w:r w:rsidR="00BB1414">
        <w:t xml:space="preserve">.  </w:t>
      </w:r>
      <w:r>
        <w:t xml:space="preserve">You may have faculty that do not fall into Clinical or Research as </w:t>
      </w:r>
      <w:r w:rsidR="00596B6D">
        <w:t xml:space="preserve">the individual is </w:t>
      </w:r>
      <w:r>
        <w:t xml:space="preserve">all administrative, quality, etc. If you want to discuss these outliers feel free to reach out to </w:t>
      </w:r>
      <w:r w:rsidR="00135240">
        <w:t>Noah Ch</w:t>
      </w:r>
      <w:r w:rsidR="00BB1414">
        <w:t>h</w:t>
      </w:r>
      <w:r w:rsidR="00135240">
        <w:t>ibber at Noah_C</w:t>
      </w:r>
      <w:r w:rsidR="00BB1414">
        <w:t>h</w:t>
      </w:r>
      <w:r w:rsidR="00135240">
        <w:t>hibber@URMC.rochester.edu</w:t>
      </w:r>
      <w:r>
        <w:t>.</w:t>
      </w:r>
      <w:r>
        <w:br/>
      </w:r>
    </w:p>
    <w:p w14:paraId="4C656A65" w14:textId="6389E8A9" w:rsidR="00C20593" w:rsidRDefault="00624719" w:rsidP="00624719">
      <w:pPr>
        <w:pStyle w:val="ListParagraph"/>
        <w:numPr>
          <w:ilvl w:val="1"/>
          <w:numId w:val="1"/>
        </w:numPr>
      </w:pPr>
      <w:r>
        <w:t xml:space="preserve">Once the above tasks are complete, click on the Change View button in the tool bar.  </w:t>
      </w:r>
    </w:p>
    <w:p w14:paraId="7229F781" w14:textId="3CAF9394" w:rsidR="00C20593" w:rsidRDefault="00C20593" w:rsidP="00C20593">
      <w:pPr>
        <w:pStyle w:val="ListParagraph"/>
        <w:ind w:left="1440"/>
      </w:pPr>
      <w:r>
        <w:rPr>
          <w:noProof/>
        </w:rPr>
        <mc:AlternateContent>
          <mc:Choice Requires="wps">
            <w:drawing>
              <wp:anchor distT="0" distB="0" distL="114300" distR="114300" simplePos="0" relativeHeight="251660288" behindDoc="0" locked="0" layoutInCell="1" allowOverlap="1" wp14:anchorId="070152AA" wp14:editId="4404992B">
                <wp:simplePos x="0" y="0"/>
                <wp:positionH relativeFrom="margin">
                  <wp:posOffset>3943349</wp:posOffset>
                </wp:positionH>
                <wp:positionV relativeFrom="paragraph">
                  <wp:posOffset>99695</wp:posOffset>
                </wp:positionV>
                <wp:extent cx="333375" cy="228600"/>
                <wp:effectExtent l="0" t="0" r="66675" b="57150"/>
                <wp:wrapNone/>
                <wp:docPr id="5" name="Straight Arrow Connector 5"/>
                <wp:cNvGraphicFramePr/>
                <a:graphic xmlns:a="http://schemas.openxmlformats.org/drawingml/2006/main">
                  <a:graphicData uri="http://schemas.microsoft.com/office/word/2010/wordprocessingShape">
                    <wps:wsp>
                      <wps:cNvCnPr/>
                      <wps:spPr>
                        <a:xfrm>
                          <a:off x="0" y="0"/>
                          <a:ext cx="333375"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3361952" id="_x0000_t32" coordsize="21600,21600" o:spt="32" o:oned="t" path="m,l21600,21600e" filled="f">
                <v:path arrowok="t" fillok="f" o:connecttype="none"/>
                <o:lock v:ext="edit" shapetype="t"/>
              </v:shapetype>
              <v:shape id="Straight Arrow Connector 5" o:spid="_x0000_s1026" type="#_x0000_t32" style="position:absolute;margin-left:310.5pt;margin-top:7.85pt;width:26.25pt;height:1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" strokecolor="black [3200]" strokeweight=".5pt">
                <v:stroke endarrow="block" joinstyle="miter"/>
                <w10:wrap anchorx="margin"/>
              </v:shape>
            </w:pict>
          </mc:Fallback>
        </mc:AlternateContent>
      </w:r>
    </w:p>
    <w:p w14:paraId="2C59187F" w14:textId="5796D630" w:rsidR="00532B67" w:rsidRDefault="00C20593" w:rsidP="00C20593">
      <w:pPr>
        <w:pStyle w:val="ListParagraph"/>
        <w:ind w:left="1440"/>
      </w:pPr>
      <w:r w:rsidRPr="00C20593">
        <w:drawing>
          <wp:inline distT="0" distB="0" distL="0" distR="0" wp14:anchorId="40DE7612" wp14:editId="16D25FA4">
            <wp:extent cx="4999990" cy="762000"/>
            <wp:effectExtent l="0" t="0" r="0" b="0"/>
            <wp:docPr id="141936526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365266" name="Picture 1" descr="A screenshot of a computer&#10;&#10;AI-generated content may be incorrect."/>
                    <pic:cNvPicPr/>
                  </pic:nvPicPr>
                  <pic:blipFill>
                    <a:blip r:embed="rId9"/>
                    <a:stretch>
                      <a:fillRect/>
                    </a:stretch>
                  </pic:blipFill>
                  <pic:spPr>
                    <a:xfrm>
                      <a:off x="0" y="0"/>
                      <a:ext cx="5003245" cy="762496"/>
                    </a:xfrm>
                    <a:prstGeom prst="rect">
                      <a:avLst/>
                    </a:prstGeom>
                  </pic:spPr>
                </pic:pic>
              </a:graphicData>
            </a:graphic>
          </wp:inline>
        </w:drawing>
      </w:r>
    </w:p>
    <w:p w14:paraId="710D92DB" w14:textId="77777777" w:rsidR="00407044" w:rsidRDefault="00407044" w:rsidP="00407044">
      <w:pPr>
        <w:pStyle w:val="ListParagraph"/>
        <w:ind w:left="1440"/>
      </w:pPr>
    </w:p>
    <w:p w14:paraId="30C7C9C8" w14:textId="77777777" w:rsidR="00624719" w:rsidRDefault="00532B67" w:rsidP="00532B67">
      <w:pPr>
        <w:pStyle w:val="ListParagraph"/>
        <w:numPr>
          <w:ilvl w:val="1"/>
          <w:numId w:val="1"/>
        </w:numPr>
      </w:pPr>
      <w:r>
        <w:t xml:space="preserve"> </w:t>
      </w:r>
      <w:r w:rsidR="00624719">
        <w:t>Pick the Benchmark assignment View</w:t>
      </w:r>
      <w:r w:rsidR="00B93973">
        <w:br/>
      </w:r>
    </w:p>
    <w:p w14:paraId="7B94B89F" w14:textId="23319D40" w:rsidR="00407044" w:rsidRPr="00A044D6" w:rsidRDefault="00624719" w:rsidP="00407044">
      <w:pPr>
        <w:pStyle w:val="ListParagraph"/>
        <w:numPr>
          <w:ilvl w:val="1"/>
          <w:numId w:val="1"/>
        </w:numPr>
      </w:pPr>
      <w:r>
        <w:t>Review this tab – assign benchmark tables and specialties for both compensation and productivity if the cells are blank.  This can be done by clicking on the yellow box.  Also please review all existing assignments to ensure they are correct.  NOTE: there is an option</w:t>
      </w:r>
      <w:r w:rsidR="00596B6D">
        <w:t xml:space="preserve"> to pick AAMC PHD Research (</w:t>
      </w:r>
      <w:r>
        <w:t xml:space="preserve">this is primarily for PHD research </w:t>
      </w:r>
      <w:r w:rsidR="00C20593">
        <w:t>faculty but</w:t>
      </w:r>
      <w:r>
        <w:t xml:space="preserve"> can also be used for PHD </w:t>
      </w:r>
      <w:r w:rsidR="008625D2" w:rsidRPr="007E02E4">
        <w:t xml:space="preserve">clinical faculty </w:t>
      </w:r>
      <w:r w:rsidRPr="007E02E4">
        <w:t xml:space="preserve">(such as PHD Psychologists).  </w:t>
      </w:r>
      <w:r w:rsidR="008625D2" w:rsidRPr="007E02E4">
        <w:t>Clinical faculty, including PhDs, should have a productivity benchmark assigned, but non-clinical faculty do not need one.</w:t>
      </w:r>
      <w:r w:rsidR="00C20593" w:rsidRPr="007E02E4">
        <w:t xml:space="preserve"> </w:t>
      </w:r>
      <w:r w:rsidR="008625D2" w:rsidRPr="007E02E4">
        <w:t xml:space="preserve"> You may</w:t>
      </w:r>
      <w:r w:rsidRPr="007E02E4">
        <w:t xml:space="preserve"> mix benchmark tables in cases where the </w:t>
      </w:r>
      <w:r w:rsidR="007E02E4">
        <w:t xml:space="preserve">survey </w:t>
      </w:r>
      <w:r w:rsidRPr="007E02E4">
        <w:t>you generally use does not include a specialty you need</w:t>
      </w:r>
      <w:r w:rsidR="00BB1414" w:rsidRPr="007E02E4">
        <w:t xml:space="preserve">, but </w:t>
      </w:r>
      <w:r w:rsidR="008625D2" w:rsidRPr="007E02E4">
        <w:t xml:space="preserve">please </w:t>
      </w:r>
      <w:r w:rsidR="00BB1414" w:rsidRPr="007E02E4">
        <w:t>ensure that any benchmarks you choose do have data available this year as available specialties can differ year-to-year</w:t>
      </w:r>
      <w:r w:rsidRPr="007E02E4">
        <w:t>.</w:t>
      </w:r>
      <w:r w:rsidR="008625D2" w:rsidRPr="007E02E4">
        <w:t xml:space="preserve"> Ideally all faculty will be assigned the same survey.</w:t>
      </w:r>
      <w:r w:rsidRPr="007E02E4">
        <w:t xml:space="preserve"> </w:t>
      </w:r>
      <w:r w:rsidR="00522D95" w:rsidRPr="007E02E4">
        <w:t xml:space="preserve">If you have any questions as to the appropriate productivity benchmark to </w:t>
      </w:r>
      <w:r w:rsidR="00C20593" w:rsidRPr="007E02E4">
        <w:t>choose</w:t>
      </w:r>
      <w:r w:rsidR="00C20593">
        <w:t xml:space="preserve">, </w:t>
      </w:r>
      <w:r w:rsidR="00522D95" w:rsidRPr="00A044D6">
        <w:t xml:space="preserve">contact Noah Chhibber.  </w:t>
      </w:r>
      <w:r w:rsidR="00234154" w:rsidRPr="00A044D6">
        <w:br/>
      </w:r>
    </w:p>
    <w:p w14:paraId="137BAA18" w14:textId="457749AE" w:rsidR="00407044" w:rsidRPr="00A044D6" w:rsidRDefault="00B93973" w:rsidP="00407044">
      <w:pPr>
        <w:pStyle w:val="ListParagraph"/>
        <w:numPr>
          <w:ilvl w:val="0"/>
          <w:numId w:val="1"/>
        </w:numPr>
      </w:pPr>
      <w:r w:rsidRPr="00A044D6">
        <w:t xml:space="preserve">The next tab is for the toolkit.  </w:t>
      </w:r>
      <w:proofErr w:type="gramStart"/>
      <w:r w:rsidRPr="00A044D6">
        <w:t>Similar to</w:t>
      </w:r>
      <w:proofErr w:type="gramEnd"/>
      <w:r w:rsidRPr="00A044D6">
        <w:t xml:space="preserve"> last year this will populate with the information you just completed</w:t>
      </w:r>
      <w:r w:rsidR="00E741DF" w:rsidRPr="00A044D6">
        <w:t xml:space="preserve">. It will also pull </w:t>
      </w:r>
      <w:r w:rsidRPr="00A044D6">
        <w:t>in the budget data you enter in Axiom such as FTE components – CFTE, Admin FTE, etc</w:t>
      </w:r>
      <w:r w:rsidR="00E741DF" w:rsidRPr="00A044D6">
        <w:t xml:space="preserve">., </w:t>
      </w:r>
      <w:r w:rsidRPr="00A044D6">
        <w:t xml:space="preserve">budgeted compensation and RVUs. </w:t>
      </w:r>
      <w:r w:rsidR="007E6069" w:rsidRPr="00A044D6">
        <w:t>YOU NEED TO CLICK ON REFRESH FOR THE FY2</w:t>
      </w:r>
      <w:r w:rsidR="007E02E4">
        <w:t>7</w:t>
      </w:r>
      <w:r w:rsidR="007E6069" w:rsidRPr="00A044D6">
        <w:t xml:space="preserve"> BUDGET DATA TO POPULATE.</w:t>
      </w:r>
    </w:p>
    <w:p w14:paraId="0A3917CA" w14:textId="77777777" w:rsidR="00B93973" w:rsidRDefault="00407044" w:rsidP="00407044">
      <w:pPr>
        <w:pStyle w:val="ListParagraph"/>
        <w:ind w:left="1440"/>
      </w:pPr>
      <w:r>
        <w:rPr>
          <w:noProof/>
        </w:rPr>
        <w:lastRenderedPageBreak/>
        <mc:AlternateContent>
          <mc:Choice Requires="wps">
            <w:drawing>
              <wp:anchor distT="0" distB="0" distL="114300" distR="114300" simplePos="0" relativeHeight="251668480" behindDoc="0" locked="0" layoutInCell="1" allowOverlap="1" wp14:anchorId="5D679853" wp14:editId="6A4B8C7B">
                <wp:simplePos x="0" y="0"/>
                <wp:positionH relativeFrom="column">
                  <wp:posOffset>3286125</wp:posOffset>
                </wp:positionH>
                <wp:positionV relativeFrom="paragraph">
                  <wp:posOffset>6985</wp:posOffset>
                </wp:positionV>
                <wp:extent cx="704850" cy="400050"/>
                <wp:effectExtent l="0" t="0" r="19050" b="19050"/>
                <wp:wrapNone/>
                <wp:docPr id="17" name="Oval 17"/>
                <wp:cNvGraphicFramePr/>
                <a:graphic xmlns:a="http://schemas.openxmlformats.org/drawingml/2006/main">
                  <a:graphicData uri="http://schemas.microsoft.com/office/word/2010/wordprocessingShape">
                    <wps:wsp>
                      <wps:cNvSpPr/>
                      <wps:spPr>
                        <a:xfrm>
                          <a:off x="0" y="0"/>
                          <a:ext cx="704850" cy="400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93E8432" id="Oval 17" o:spid="_x0000_s1026" style="position:absolute;margin-left:258.75pt;margin-top:.55pt;width:55.5pt;height:3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" filled="f" strokecolor="red" strokeweight="1pt">
                <v:stroke joinstyle="miter"/>
              </v:oval>
            </w:pict>
          </mc:Fallback>
        </mc:AlternateContent>
      </w:r>
      <w:r w:rsidR="00234154">
        <w:br/>
      </w:r>
      <w:r w:rsidRPr="00234154">
        <w:rPr>
          <w:noProof/>
        </w:rPr>
        <w:drawing>
          <wp:inline distT="0" distB="0" distL="0" distR="0" wp14:anchorId="6F592CD6" wp14:editId="4B1A0BFF">
            <wp:extent cx="4769095" cy="27306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69095" cy="273064"/>
                    </a:xfrm>
                    <a:prstGeom prst="rect">
                      <a:avLst/>
                    </a:prstGeom>
                  </pic:spPr>
                </pic:pic>
              </a:graphicData>
            </a:graphic>
          </wp:inline>
        </w:drawing>
      </w:r>
    </w:p>
    <w:p w14:paraId="4B525548" w14:textId="77777777" w:rsidR="00407044" w:rsidRDefault="00407044" w:rsidP="00407044">
      <w:pPr>
        <w:pStyle w:val="ListParagraph"/>
        <w:ind w:left="1440"/>
      </w:pPr>
    </w:p>
    <w:p w14:paraId="309E8E23" w14:textId="04724931" w:rsidR="00234154" w:rsidRDefault="00234154" w:rsidP="00407044">
      <w:pPr>
        <w:pStyle w:val="ListParagraph"/>
        <w:numPr>
          <w:ilvl w:val="0"/>
          <w:numId w:val="1"/>
        </w:numPr>
      </w:pPr>
      <w:r>
        <w:t>The last tab is Benchmarks.  This shows the Tables currently loaded.  As new tables are</w:t>
      </w:r>
      <w:r w:rsidR="00C20593">
        <w:t xml:space="preserve"> received, </w:t>
      </w:r>
      <w:r>
        <w:t>they will be uploaded to Axiom.</w:t>
      </w:r>
    </w:p>
    <w:p w14:paraId="4DBFAC88" w14:textId="77777777" w:rsidR="00E741DF" w:rsidRDefault="00C42C6E" w:rsidP="00B93973">
      <w:pPr>
        <w:pStyle w:val="ListParagraph"/>
        <w:ind w:left="1440"/>
      </w:pPr>
      <w:r>
        <w:br/>
      </w:r>
    </w:p>
    <w:p w14:paraId="4D4AB2C0" w14:textId="6A0647C2" w:rsidR="00E741DF" w:rsidRDefault="00E741DF" w:rsidP="00407044">
      <w:pPr>
        <w:pStyle w:val="ListParagraph"/>
      </w:pPr>
      <w:r>
        <w:t>If you need any help with the above</w:t>
      </w:r>
      <w:r w:rsidR="00C20593">
        <w:t xml:space="preserve"> process,</w:t>
      </w:r>
      <w:r>
        <w:t xml:space="preserve"> please reach out to your MFG </w:t>
      </w:r>
      <w:r w:rsidR="00407044">
        <w:t xml:space="preserve">Finance </w:t>
      </w:r>
      <w:r>
        <w:t>Liaison</w:t>
      </w:r>
      <w:r w:rsidR="00407044">
        <w:t>, Ray Bales or Noah C</w:t>
      </w:r>
      <w:r w:rsidR="00515463">
        <w:t>h</w:t>
      </w:r>
      <w:r w:rsidR="00407044">
        <w:t>hibber</w:t>
      </w:r>
      <w:r>
        <w:t xml:space="preserve">.  If easier to work on this together via </w:t>
      </w:r>
      <w:r w:rsidR="00515463">
        <w:t xml:space="preserve">Zoom </w:t>
      </w:r>
      <w:r>
        <w:t xml:space="preserve">we can do this as well. </w:t>
      </w:r>
    </w:p>
    <w:p w14:paraId="45B84551" w14:textId="77777777" w:rsidR="00C42C6E" w:rsidRPr="00C42C6E" w:rsidRDefault="00C42C6E" w:rsidP="00B93973">
      <w:pPr>
        <w:pStyle w:val="ListParagraph"/>
        <w:ind w:left="1440"/>
      </w:pPr>
      <w:r>
        <w:br/>
      </w:r>
    </w:p>
    <w:p w14:paraId="49481EE6" w14:textId="77777777" w:rsidR="00C42C6E" w:rsidRDefault="00C42C6E" w:rsidP="00C42C6E"/>
    <w:p w14:paraId="6ED63BA9" w14:textId="77777777" w:rsidR="00C42C6E" w:rsidRDefault="00C42C6E" w:rsidP="00C42C6E">
      <w:pPr>
        <w:ind w:left="1440"/>
      </w:pPr>
    </w:p>
    <w:p w14:paraId="2BBBC7FE" w14:textId="77777777" w:rsidR="005C7790" w:rsidRDefault="005C7790" w:rsidP="005C7790"/>
    <w:p w14:paraId="5DF43004" w14:textId="77777777" w:rsidR="005C7790" w:rsidRDefault="005C7790" w:rsidP="005C7790"/>
    <w:p w14:paraId="7BE2F3FF" w14:textId="77777777" w:rsidR="005C7790" w:rsidRDefault="005C7790" w:rsidP="005C7790"/>
    <w:p w14:paraId="4CB78914" w14:textId="77777777" w:rsidR="005C7790" w:rsidRDefault="005C7790" w:rsidP="005C7790"/>
    <w:p w14:paraId="38129F74" w14:textId="77777777" w:rsidR="005C7790" w:rsidRDefault="005C7790" w:rsidP="005C7790"/>
    <w:p w14:paraId="3D7C0127" w14:textId="77777777" w:rsidR="00E66DBE" w:rsidRDefault="00E66DBE" w:rsidP="00E66DBE"/>
    <w:sectPr w:rsidR="00E66DBE" w:rsidSect="007D28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70442"/>
    <w:multiLevelType w:val="hybridMultilevel"/>
    <w:tmpl w:val="0FFA38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83879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rke, Lisa (URMFG)">
    <w15:presenceInfo w15:providerId="AD" w15:userId="S::Lisa_Clarke@URMC.Rochester.edu::0ca0ad2b-36ef-45cb-adad-bb29a96858ed"/>
  </w15:person>
  <w15:person w15:author="Hetterich, Jill">
    <w15:presenceInfo w15:providerId="AD" w15:userId="S-1-5-21-329068152-583907252-725345543-40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826"/>
    <w:rsid w:val="000A0089"/>
    <w:rsid w:val="001128EB"/>
    <w:rsid w:val="00135240"/>
    <w:rsid w:val="00224366"/>
    <w:rsid w:val="00234154"/>
    <w:rsid w:val="002556CB"/>
    <w:rsid w:val="00294FBC"/>
    <w:rsid w:val="003304F4"/>
    <w:rsid w:val="00407044"/>
    <w:rsid w:val="004174D9"/>
    <w:rsid w:val="00441C8E"/>
    <w:rsid w:val="004728D0"/>
    <w:rsid w:val="00494451"/>
    <w:rsid w:val="004A1BB6"/>
    <w:rsid w:val="00515463"/>
    <w:rsid w:val="00522D95"/>
    <w:rsid w:val="00532B67"/>
    <w:rsid w:val="00596B6D"/>
    <w:rsid w:val="005C0F31"/>
    <w:rsid w:val="005C7790"/>
    <w:rsid w:val="00624719"/>
    <w:rsid w:val="0064054A"/>
    <w:rsid w:val="00676D26"/>
    <w:rsid w:val="00685DC9"/>
    <w:rsid w:val="006B6877"/>
    <w:rsid w:val="007D2826"/>
    <w:rsid w:val="007E02E4"/>
    <w:rsid w:val="007E6069"/>
    <w:rsid w:val="00814C1B"/>
    <w:rsid w:val="008625D2"/>
    <w:rsid w:val="008D7F0B"/>
    <w:rsid w:val="0095056A"/>
    <w:rsid w:val="0098102E"/>
    <w:rsid w:val="00A044D6"/>
    <w:rsid w:val="00A40C79"/>
    <w:rsid w:val="00A443B3"/>
    <w:rsid w:val="00B05F5A"/>
    <w:rsid w:val="00B360A6"/>
    <w:rsid w:val="00B93973"/>
    <w:rsid w:val="00BB1414"/>
    <w:rsid w:val="00C20593"/>
    <w:rsid w:val="00C42C6E"/>
    <w:rsid w:val="00C733E7"/>
    <w:rsid w:val="00D32D74"/>
    <w:rsid w:val="00E66DBE"/>
    <w:rsid w:val="00E741DF"/>
    <w:rsid w:val="00E81267"/>
    <w:rsid w:val="00ED2166"/>
    <w:rsid w:val="00ED3488"/>
    <w:rsid w:val="00F01F02"/>
    <w:rsid w:val="00FB3900"/>
    <w:rsid w:val="00FD5ADB"/>
    <w:rsid w:val="00FF0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F4898"/>
  <w15:chartTrackingRefBased/>
  <w15:docId w15:val="{D5F759F9-5802-4329-B33D-F21AF59A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28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826"/>
    <w:rPr>
      <w:rFonts w:ascii="Segoe UI" w:hAnsi="Segoe UI" w:cs="Segoe UI"/>
      <w:sz w:val="18"/>
      <w:szCs w:val="18"/>
    </w:rPr>
  </w:style>
  <w:style w:type="paragraph" w:styleId="ListParagraph">
    <w:name w:val="List Paragraph"/>
    <w:basedOn w:val="Normal"/>
    <w:uiPriority w:val="34"/>
    <w:qFormat/>
    <w:rsid w:val="00814C1B"/>
    <w:pPr>
      <w:ind w:left="720"/>
      <w:contextualSpacing/>
    </w:pPr>
  </w:style>
  <w:style w:type="paragraph" w:styleId="Revision">
    <w:name w:val="Revision"/>
    <w:hidden/>
    <w:uiPriority w:val="99"/>
    <w:semiHidden/>
    <w:rsid w:val="008625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C243D-D87E-48B6-94C7-571E941CB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4276</TotalTime>
  <Pages>3</Pages>
  <Words>745</Words>
  <Characters>3512</Characters>
  <Application>Microsoft Office Word</Application>
  <DocSecurity>0</DocSecurity>
  <Lines>83</Lines>
  <Paragraphs>21</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Lisa (URMFG)</dc:creator>
  <cp:keywords/>
  <dc:description/>
  <cp:lastModifiedBy>Clarke, Lisa (URMFG)</cp:lastModifiedBy>
  <cp:revision>3</cp:revision>
  <cp:lastPrinted>2019-11-22T20:15:00Z</cp:lastPrinted>
  <dcterms:created xsi:type="dcterms:W3CDTF">2025-11-17T14:42:00Z</dcterms:created>
  <dcterms:modified xsi:type="dcterms:W3CDTF">2025-11-20T13:52:00Z</dcterms:modified>
</cp:coreProperties>
</file>